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85A5E" w14:textId="5D1C3147" w:rsidR="00230BCE" w:rsidRDefault="00157748">
      <w:pPr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20416" behindDoc="1" locked="0" layoutInCell="1" allowOverlap="1" wp14:anchorId="0A723184" wp14:editId="59E25C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5C123253" wp14:editId="23505D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D835E9" id="Group 36" o:spid="_x0000_s1026" style="position:absolute;margin-left:0;margin-top:0;width:595.45pt;height:842pt;z-index:-1589555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F5F74BC" w14:textId="40C751CF" w:rsidR="00230BCE" w:rsidRDefault="00157748">
      <w:pPr>
        <w:pStyle w:val="Balk1"/>
        <w:spacing w:before="219" w:line="240" w:lineRule="auto"/>
        <w:ind w:left="2722" w:right="2787"/>
        <w:jc w:val="center"/>
      </w:pP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1"/>
        </w:rPr>
        <w:t xml:space="preserve"> </w:t>
      </w:r>
      <w:r>
        <w:t>FORMU</w:t>
      </w:r>
    </w:p>
    <w:p w14:paraId="5C0E06B2" w14:textId="77777777" w:rsidR="00230BCE" w:rsidRDefault="00230BCE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A38365F" w14:textId="77777777">
        <w:trPr>
          <w:trHeight w:val="431"/>
        </w:trPr>
        <w:tc>
          <w:tcPr>
            <w:tcW w:w="2045" w:type="dxa"/>
          </w:tcPr>
          <w:p w14:paraId="2123AF8F" w14:textId="77777777" w:rsidR="00230BCE" w:rsidRDefault="0015774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112D311" w14:textId="77777777" w:rsidR="00230BCE" w:rsidRDefault="00157748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30BCE" w14:paraId="7892D65D" w14:textId="77777777">
        <w:trPr>
          <w:trHeight w:val="436"/>
        </w:trPr>
        <w:tc>
          <w:tcPr>
            <w:tcW w:w="2045" w:type="dxa"/>
          </w:tcPr>
          <w:p w14:paraId="598ADCD0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3F45EC9B" w14:textId="5FCA8AC5" w:rsidR="00230BCE" w:rsidRDefault="00495DBE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Mezunlarla İlişkiler Koordinatörlüğü</w:t>
            </w:r>
          </w:p>
        </w:tc>
      </w:tr>
      <w:tr w:rsidR="00230BCE" w14:paraId="15616026" w14:textId="77777777">
        <w:trPr>
          <w:trHeight w:val="424"/>
        </w:trPr>
        <w:tc>
          <w:tcPr>
            <w:tcW w:w="2045" w:type="dxa"/>
            <w:tcBorders>
              <w:top w:val="single" w:sz="6" w:space="0" w:color="000000"/>
            </w:tcBorders>
          </w:tcPr>
          <w:p w14:paraId="5E1BC53D" w14:textId="77777777" w:rsidR="00230BCE" w:rsidRDefault="00157748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6A6A919F" w14:textId="30EB26F4" w:rsidR="00230BCE" w:rsidRDefault="00495DBE">
            <w:pPr>
              <w:pStyle w:val="TableParagraph"/>
              <w:spacing w:before="61"/>
              <w:ind w:left="288"/>
              <w:rPr>
                <w:sz w:val="24"/>
              </w:rPr>
            </w:pPr>
            <w:r>
              <w:rPr>
                <w:sz w:val="24"/>
              </w:rPr>
              <w:t>Koordinatör</w:t>
            </w:r>
          </w:p>
        </w:tc>
      </w:tr>
      <w:tr w:rsidR="00230BCE" w14:paraId="28D97F9D" w14:textId="77777777">
        <w:trPr>
          <w:trHeight w:val="397"/>
        </w:trPr>
        <w:tc>
          <w:tcPr>
            <w:tcW w:w="2045" w:type="dxa"/>
          </w:tcPr>
          <w:p w14:paraId="53B24E0C" w14:textId="77777777" w:rsidR="00230BCE" w:rsidRDefault="0015774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7A68FDB2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5602BEC1" w14:textId="77777777">
        <w:trPr>
          <w:trHeight w:val="827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B017DE1" w14:textId="77777777" w:rsidR="00230BCE" w:rsidRDefault="0015774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3470465" w14:textId="77777777" w:rsidR="00230BCE" w:rsidRDefault="00157748">
            <w:pPr>
              <w:pStyle w:val="TableParagraph"/>
              <w:spacing w:before="7" w:line="264" w:lineRule="exact"/>
              <w:ind w:left="259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16806080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105F3CE9" w14:textId="77777777">
        <w:trPr>
          <w:trHeight w:val="1379"/>
        </w:trPr>
        <w:tc>
          <w:tcPr>
            <w:tcW w:w="2045" w:type="dxa"/>
            <w:tcBorders>
              <w:top w:val="single" w:sz="6" w:space="0" w:color="000000"/>
            </w:tcBorders>
          </w:tcPr>
          <w:p w14:paraId="425CCB0E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CE6A2DC" w14:textId="77777777" w:rsidR="00230BCE" w:rsidRDefault="00230BC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702DCC4" w14:textId="77777777" w:rsidR="00230BCE" w:rsidRDefault="00157748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2D1EC458" w14:textId="69185A56" w:rsidR="00230BCE" w:rsidRDefault="00950179" w:rsidP="007B73B4">
            <w:pPr>
              <w:pStyle w:val="TableParagraph"/>
              <w:spacing w:line="274" w:lineRule="exact"/>
              <w:ind w:left="307" w:right="71"/>
              <w:jc w:val="both"/>
              <w:rPr>
                <w:sz w:val="24"/>
              </w:rPr>
            </w:pPr>
            <w:r w:rsidRPr="00950179">
              <w:rPr>
                <w:sz w:val="24"/>
              </w:rPr>
              <w:t xml:space="preserve">Osmaniye Korkut Ata Üniversitesi üst yönetimi tarafından belirlenen amaç ve ilkelere uygun olarak; Merkezin </w:t>
            </w:r>
            <w:proofErr w:type="gramStart"/>
            <w:r w:rsidRPr="00950179">
              <w:rPr>
                <w:sz w:val="24"/>
              </w:rPr>
              <w:t>vizyonu</w:t>
            </w:r>
            <w:proofErr w:type="gramEnd"/>
            <w:r w:rsidRPr="00950179">
              <w:rPr>
                <w:sz w:val="24"/>
              </w:rPr>
              <w:t xml:space="preserve">, misyonu doğrultusunda tüm faaliyetlerinin </w:t>
            </w:r>
            <w:del w:id="0" w:author="Yazar" w:date="2025-10-15T22:55:00Z">
              <w:r w:rsidRPr="00950179" w:rsidDel="007B73B4">
                <w:rPr>
                  <w:sz w:val="24"/>
                </w:rPr>
                <w:delText xml:space="preserve">etkenlik </w:delText>
              </w:r>
            </w:del>
            <w:ins w:id="1" w:author="Yazar" w:date="2025-10-15T22:55:00Z">
              <w:r w:rsidR="007B73B4" w:rsidRPr="00950179">
                <w:rPr>
                  <w:sz w:val="24"/>
                </w:rPr>
                <w:t>etk</w:t>
              </w:r>
              <w:r w:rsidR="007B73B4">
                <w:rPr>
                  <w:sz w:val="24"/>
                </w:rPr>
                <w:t>i</w:t>
              </w:r>
              <w:r w:rsidR="007B73B4" w:rsidRPr="00950179">
                <w:rPr>
                  <w:sz w:val="24"/>
                </w:rPr>
                <w:t xml:space="preserve">nlik </w:t>
              </w:r>
            </w:ins>
            <w:r w:rsidRPr="00950179">
              <w:rPr>
                <w:sz w:val="24"/>
              </w:rPr>
              <w:t>ve verimlilik ilkelerine uygun olarak yürütülmesi amacıyla çalışmalar</w:t>
            </w:r>
            <w:del w:id="2" w:author="Yazar" w:date="2025-10-15T22:55:00Z">
              <w:r w:rsidRPr="00950179" w:rsidDel="007B73B4">
                <w:rPr>
                  <w:sz w:val="24"/>
                </w:rPr>
                <w:delText>ı</w:delText>
              </w:r>
            </w:del>
            <w:r w:rsidRPr="00950179">
              <w:rPr>
                <w:sz w:val="24"/>
              </w:rPr>
              <w:t xml:space="preserve"> yapmak, planlamak, yönlendirmek, koordine etmek ve denetlemek.</w:t>
            </w:r>
          </w:p>
        </w:tc>
      </w:tr>
      <w:tr w:rsidR="00230BCE" w14:paraId="0E5C6637" w14:textId="77777777">
        <w:trPr>
          <w:trHeight w:val="470"/>
        </w:trPr>
        <w:tc>
          <w:tcPr>
            <w:tcW w:w="2045" w:type="dxa"/>
          </w:tcPr>
          <w:p w14:paraId="30B0816D" w14:textId="77777777" w:rsidR="00230BCE" w:rsidRDefault="00157748">
            <w:pPr>
              <w:pStyle w:val="TableParagraph"/>
              <w:spacing w:before="8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7E61F0B6" w14:textId="77777777" w:rsidR="00230BCE" w:rsidRDefault="00157748">
            <w:pPr>
              <w:pStyle w:val="TableParagraph"/>
              <w:spacing w:before="78"/>
              <w:ind w:left="38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30BCE" w14:paraId="400C713A" w14:textId="77777777">
        <w:trPr>
          <w:trHeight w:val="8282"/>
        </w:trPr>
        <w:tc>
          <w:tcPr>
            <w:tcW w:w="2045" w:type="dxa"/>
          </w:tcPr>
          <w:p w14:paraId="09C9F5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3D30EC4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EA3F9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F97055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FB3860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529D50C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0DEF5D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4891F3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B7EE44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E08888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86B86B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01C7100" w14:textId="77777777" w:rsidR="00230BCE" w:rsidRDefault="00230B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1E27E844" w14:textId="77777777" w:rsidR="00230BCE" w:rsidRDefault="00157748">
            <w:pPr>
              <w:pStyle w:val="TableParagraph"/>
              <w:ind w:left="259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C06355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538629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F2BA9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918413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8B854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D84862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101C4B9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288C67E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D79C09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2DD13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662FCE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317D81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4C930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6821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6EBB6F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BD7822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5A8797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47C02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6AA2E1B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B9417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F11E1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BF29F1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5CEDFA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C669B0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375720F5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4982BC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D328EE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D63DE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7511A21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084C1D2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</w:tr>
    </w:tbl>
    <w:p w14:paraId="3860930A" w14:textId="77777777" w:rsidR="00230BCE" w:rsidRDefault="00230BCE">
      <w:pPr>
        <w:spacing w:line="275" w:lineRule="exact"/>
        <w:rPr>
          <w:sz w:val="24"/>
        </w:rPr>
        <w:sectPr w:rsidR="00230BCE">
          <w:headerReference w:type="default" r:id="rId16"/>
          <w:footerReference w:type="default" r:id="rId17"/>
          <w:type w:val="continuous"/>
          <w:pgSz w:w="11910" w:h="16840"/>
          <w:pgMar w:top="1800" w:right="260" w:bottom="740" w:left="500" w:header="713" w:footer="550" w:gutter="0"/>
          <w:pgNumType w:start="1"/>
          <w:cols w:space="708"/>
        </w:sectPr>
      </w:pPr>
    </w:p>
    <w:p w14:paraId="6BF5BFB8" w14:textId="13B125F1" w:rsidR="00230BCE" w:rsidRDefault="00157748">
      <w:pPr>
        <w:rPr>
          <w:b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421440" behindDoc="1" locked="0" layoutInCell="1" allowOverlap="1" wp14:anchorId="41218D64" wp14:editId="3F3A1D1B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337B5E3D" wp14:editId="623483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52F906" id="Group 19" o:spid="_x0000_s1026" style="position:absolute;margin-left:0;margin-top:0;width:595.45pt;height:842pt;z-index:-1589452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DC8F4EC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  <w:tblGridChange w:id="3">
          <w:tblGrid>
            <w:gridCol w:w="2045"/>
            <w:gridCol w:w="8879"/>
          </w:tblGrid>
        </w:tblGridChange>
      </w:tblGrid>
      <w:tr w:rsidR="00230BCE" w14:paraId="7B7CD716" w14:textId="77777777">
        <w:trPr>
          <w:trHeight w:val="1656"/>
        </w:trPr>
        <w:tc>
          <w:tcPr>
            <w:tcW w:w="2045" w:type="dxa"/>
          </w:tcPr>
          <w:p w14:paraId="3168DDF9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F1863F0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5BEB6CC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07763F7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7F42A284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A618D1A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B6EFA15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  <w:tab w:val="left" w:pos="899"/>
              </w:tabs>
              <w:spacing w:line="275" w:lineRule="exact"/>
              <w:ind w:left="898" w:hanging="424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30BCE" w14:paraId="0089721A" w14:textId="77777777">
        <w:trPr>
          <w:trHeight w:val="552"/>
        </w:trPr>
        <w:tc>
          <w:tcPr>
            <w:tcW w:w="2045" w:type="dxa"/>
          </w:tcPr>
          <w:p w14:paraId="7F545090" w14:textId="77777777" w:rsidR="00230BCE" w:rsidRDefault="00157748">
            <w:pPr>
              <w:pStyle w:val="TableParagraph"/>
              <w:spacing w:before="4" w:line="264" w:lineRule="exact"/>
              <w:ind w:left="115" w:right="8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60A3A1F7" w14:textId="77777777" w:rsidR="00230BCE" w:rsidRPr="0041788C" w:rsidRDefault="00157748">
            <w:pPr>
              <w:pStyle w:val="TableParagraph"/>
              <w:spacing w:before="121"/>
              <w:ind w:left="341"/>
              <w:rPr>
                <w:sz w:val="24"/>
              </w:rPr>
            </w:pPr>
            <w:r w:rsidRPr="0041788C">
              <w:rPr>
                <w:sz w:val="24"/>
              </w:rPr>
              <w:t>Standart:</w:t>
            </w:r>
            <w:r w:rsidRPr="0041788C">
              <w:rPr>
                <w:spacing w:val="-5"/>
                <w:sz w:val="24"/>
              </w:rPr>
              <w:t xml:space="preserve"> </w:t>
            </w:r>
            <w:r w:rsidRPr="0041788C">
              <w:rPr>
                <w:sz w:val="24"/>
              </w:rPr>
              <w:t>2.</w:t>
            </w:r>
            <w:r w:rsidRPr="0041788C">
              <w:rPr>
                <w:spacing w:val="-4"/>
                <w:sz w:val="24"/>
              </w:rPr>
              <w:t xml:space="preserve"> </w:t>
            </w:r>
            <w:r w:rsidRPr="0041788C">
              <w:rPr>
                <w:sz w:val="24"/>
              </w:rPr>
              <w:t>Misyon,</w:t>
            </w:r>
            <w:r w:rsidRPr="0041788C">
              <w:rPr>
                <w:spacing w:val="-3"/>
                <w:sz w:val="24"/>
              </w:rPr>
              <w:t xml:space="preserve"> </w:t>
            </w:r>
            <w:r w:rsidRPr="0041788C">
              <w:rPr>
                <w:sz w:val="24"/>
              </w:rPr>
              <w:t>organizasyon</w:t>
            </w:r>
            <w:r w:rsidRPr="0041788C">
              <w:rPr>
                <w:spacing w:val="-1"/>
                <w:sz w:val="24"/>
              </w:rPr>
              <w:t xml:space="preserve"> </w:t>
            </w:r>
            <w:r w:rsidRPr="0041788C">
              <w:rPr>
                <w:sz w:val="24"/>
              </w:rPr>
              <w:t>yapısı</w:t>
            </w:r>
            <w:r w:rsidRPr="0041788C">
              <w:rPr>
                <w:spacing w:val="-9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-3"/>
                <w:sz w:val="24"/>
              </w:rPr>
              <w:t xml:space="preserve"> </w:t>
            </w:r>
            <w:r w:rsidRPr="0041788C">
              <w:rPr>
                <w:sz w:val="24"/>
              </w:rPr>
              <w:t>görevler</w:t>
            </w:r>
          </w:p>
        </w:tc>
      </w:tr>
      <w:tr w:rsidR="00230BCE" w14:paraId="422963DE" w14:textId="77777777">
        <w:trPr>
          <w:trHeight w:val="825"/>
        </w:trPr>
        <w:tc>
          <w:tcPr>
            <w:tcW w:w="2045" w:type="dxa"/>
          </w:tcPr>
          <w:p w14:paraId="33EAFC1B" w14:textId="77777777" w:rsidR="00230BCE" w:rsidRDefault="00157748">
            <w:pPr>
              <w:pStyle w:val="TableParagraph"/>
              <w:spacing w:before="133" w:line="237" w:lineRule="auto"/>
              <w:ind w:left="115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58D6552D" w14:textId="19DDA4C9" w:rsidR="00230BCE" w:rsidRPr="0041788C" w:rsidDel="007B73B4" w:rsidRDefault="00157748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341" w:right="116"/>
              <w:rPr>
                <w:del w:id="4" w:author="Yazar" w:date="2025-10-15T22:56:00Z"/>
                <w:sz w:val="24"/>
              </w:rPr>
            </w:pPr>
            <w:r w:rsidRPr="0041788C">
              <w:rPr>
                <w:sz w:val="24"/>
              </w:rPr>
              <w:t>KOS</w:t>
            </w:r>
            <w:r w:rsidRPr="0041788C">
              <w:rPr>
                <w:spacing w:val="45"/>
                <w:sz w:val="24"/>
              </w:rPr>
              <w:t xml:space="preserve"> </w:t>
            </w:r>
            <w:r w:rsidRPr="0041788C">
              <w:rPr>
                <w:sz w:val="24"/>
              </w:rPr>
              <w:t>2.3.</w:t>
            </w:r>
            <w:r w:rsidRPr="0041788C">
              <w:rPr>
                <w:spacing w:val="43"/>
                <w:sz w:val="24"/>
              </w:rPr>
              <w:t xml:space="preserve"> </w:t>
            </w:r>
            <w:r w:rsidRPr="0041788C">
              <w:rPr>
                <w:sz w:val="24"/>
              </w:rPr>
              <w:t>İdare</w:t>
            </w:r>
            <w:r w:rsidRPr="0041788C">
              <w:rPr>
                <w:spacing w:val="40"/>
                <w:sz w:val="24"/>
              </w:rPr>
              <w:t xml:space="preserve"> </w:t>
            </w:r>
            <w:r w:rsidRPr="0041788C">
              <w:rPr>
                <w:sz w:val="24"/>
              </w:rPr>
              <w:t>birimlerinde</w:t>
            </w:r>
            <w:r w:rsidRPr="0041788C">
              <w:rPr>
                <w:spacing w:val="45"/>
                <w:sz w:val="24"/>
              </w:rPr>
              <w:t xml:space="preserve"> </w:t>
            </w:r>
            <w:r w:rsidRPr="0041788C">
              <w:rPr>
                <w:sz w:val="24"/>
              </w:rPr>
              <w:t>personelin</w:t>
            </w:r>
            <w:r w:rsidRPr="0041788C">
              <w:rPr>
                <w:spacing w:val="41"/>
                <w:sz w:val="24"/>
              </w:rPr>
              <w:t xml:space="preserve"> </w:t>
            </w:r>
            <w:r w:rsidRPr="0041788C">
              <w:rPr>
                <w:sz w:val="24"/>
              </w:rPr>
              <w:t>görevlerini</w:t>
            </w:r>
            <w:r w:rsidRPr="0041788C">
              <w:rPr>
                <w:spacing w:val="42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44"/>
                <w:sz w:val="24"/>
              </w:rPr>
              <w:t xml:space="preserve"> </w:t>
            </w:r>
            <w:r w:rsidRPr="0041788C">
              <w:rPr>
                <w:sz w:val="24"/>
              </w:rPr>
              <w:t>bu</w:t>
            </w:r>
            <w:r w:rsidRPr="0041788C">
              <w:rPr>
                <w:spacing w:val="41"/>
                <w:sz w:val="24"/>
              </w:rPr>
              <w:t xml:space="preserve"> </w:t>
            </w:r>
            <w:r w:rsidRPr="0041788C">
              <w:rPr>
                <w:sz w:val="24"/>
              </w:rPr>
              <w:t>görevlere</w:t>
            </w:r>
            <w:r w:rsidRPr="0041788C">
              <w:rPr>
                <w:spacing w:val="45"/>
                <w:sz w:val="24"/>
              </w:rPr>
              <w:t xml:space="preserve"> </w:t>
            </w:r>
            <w:r w:rsidRPr="0041788C">
              <w:rPr>
                <w:sz w:val="24"/>
              </w:rPr>
              <w:t>ilişkin</w:t>
            </w:r>
            <w:r w:rsidRPr="0041788C">
              <w:rPr>
                <w:spacing w:val="50"/>
                <w:sz w:val="24"/>
              </w:rPr>
              <w:t xml:space="preserve"> </w:t>
            </w:r>
            <w:r w:rsidRPr="0041788C">
              <w:rPr>
                <w:sz w:val="24"/>
              </w:rPr>
              <w:t>yetki</w:t>
            </w:r>
            <w:r w:rsidRPr="0041788C">
              <w:rPr>
                <w:spacing w:val="37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-57"/>
                <w:sz w:val="24"/>
              </w:rPr>
              <w:t xml:space="preserve"> </w:t>
            </w:r>
            <w:r w:rsidRPr="0041788C">
              <w:rPr>
                <w:sz w:val="24"/>
              </w:rPr>
              <w:t xml:space="preserve">sorumluluklarını </w:t>
            </w:r>
            <w:del w:id="5" w:author="Yazar" w:date="2025-10-15T22:56:00Z">
              <w:r w:rsidRPr="0041788C" w:rsidDel="007B73B4">
                <w:rPr>
                  <w:sz w:val="24"/>
                </w:rPr>
                <w:delText xml:space="preserve"> </w:delText>
              </w:r>
              <w:r w:rsidRPr="0041788C" w:rsidDel="007B73B4">
                <w:rPr>
                  <w:spacing w:val="6"/>
                  <w:sz w:val="24"/>
                </w:rPr>
                <w:delText xml:space="preserve"> </w:delText>
              </w:r>
            </w:del>
            <w:r w:rsidRPr="0041788C">
              <w:rPr>
                <w:sz w:val="24"/>
              </w:rPr>
              <w:t>kapsayan</w:t>
            </w:r>
            <w:r w:rsidRPr="0041788C">
              <w:rPr>
                <w:sz w:val="24"/>
              </w:rPr>
              <w:tab/>
            </w:r>
            <w:del w:id="6" w:author="Yazar" w:date="2025-10-15T22:56:00Z">
              <w:r w:rsidRPr="0041788C" w:rsidDel="007B73B4">
                <w:rPr>
                  <w:sz w:val="24"/>
                </w:rPr>
                <w:delText xml:space="preserve">görev  </w:delText>
              </w:r>
              <w:r w:rsidRPr="0041788C" w:rsidDel="007B73B4">
                <w:rPr>
                  <w:spacing w:val="13"/>
                  <w:sz w:val="24"/>
                </w:rPr>
                <w:delText xml:space="preserve"> </w:delText>
              </w:r>
              <w:r w:rsidRPr="0041788C" w:rsidDel="007B73B4">
                <w:rPr>
                  <w:sz w:val="24"/>
                </w:rPr>
                <w:delText>dağılım</w:delText>
              </w:r>
            </w:del>
            <w:ins w:id="7" w:author="Yazar" w:date="2025-10-15T22:56:00Z">
              <w:r w:rsidR="007B73B4" w:rsidRPr="0041788C">
                <w:rPr>
                  <w:sz w:val="24"/>
                </w:rPr>
                <w:t>görev dağılım</w:t>
              </w:r>
            </w:ins>
            <w:r w:rsidRPr="0041788C">
              <w:rPr>
                <w:sz w:val="24"/>
              </w:rPr>
              <w:tab/>
              <w:t>çizelgesi</w:t>
            </w:r>
            <w:r w:rsidRPr="0041788C">
              <w:rPr>
                <w:spacing w:val="7"/>
                <w:sz w:val="24"/>
              </w:rPr>
              <w:t xml:space="preserve"> </w:t>
            </w:r>
            <w:r w:rsidRPr="0041788C">
              <w:rPr>
                <w:sz w:val="24"/>
              </w:rPr>
              <w:t>oluşturulmalı</w:t>
            </w:r>
            <w:r w:rsidRPr="0041788C">
              <w:rPr>
                <w:spacing w:val="12"/>
                <w:sz w:val="24"/>
              </w:rPr>
              <w:t xml:space="preserve"> </w:t>
            </w:r>
            <w:r w:rsidRPr="0041788C">
              <w:rPr>
                <w:sz w:val="24"/>
              </w:rPr>
              <w:t>ve</w:t>
            </w:r>
            <w:r w:rsidRPr="0041788C">
              <w:rPr>
                <w:spacing w:val="14"/>
                <w:sz w:val="24"/>
              </w:rPr>
              <w:t xml:space="preserve"> </w:t>
            </w:r>
            <w:r w:rsidRPr="0041788C">
              <w:rPr>
                <w:sz w:val="24"/>
              </w:rPr>
              <w:t>personele</w:t>
            </w:r>
            <w:ins w:id="8" w:author="Yazar" w:date="2025-10-15T22:56:00Z">
              <w:r w:rsidR="007B73B4">
                <w:rPr>
                  <w:sz w:val="24"/>
                </w:rPr>
                <w:t xml:space="preserve"> </w:t>
              </w:r>
            </w:ins>
          </w:p>
          <w:p w14:paraId="318E7BA0" w14:textId="77777777" w:rsidR="00230BCE" w:rsidRPr="0041788C" w:rsidRDefault="00157748" w:rsidP="007B73B4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341" w:right="116"/>
              <w:rPr>
                <w:sz w:val="24"/>
              </w:rPr>
              <w:pPrChange w:id="9" w:author="Yazar" w:date="2025-10-15T22:56:00Z">
                <w:pPr>
                  <w:pStyle w:val="TableParagraph"/>
                  <w:spacing w:line="265" w:lineRule="exact"/>
                  <w:ind w:left="341"/>
                </w:pPr>
              </w:pPrChange>
            </w:pPr>
            <w:proofErr w:type="gramStart"/>
            <w:r w:rsidRPr="0041788C">
              <w:rPr>
                <w:sz w:val="24"/>
              </w:rPr>
              <w:t>bildirilmelidir</w:t>
            </w:r>
            <w:proofErr w:type="gramEnd"/>
            <w:r w:rsidRPr="0041788C">
              <w:rPr>
                <w:sz w:val="24"/>
              </w:rPr>
              <w:t>.</w:t>
            </w:r>
          </w:p>
        </w:tc>
      </w:tr>
      <w:tr w:rsidR="00230BCE" w14:paraId="147EC2D9" w14:textId="77777777" w:rsidTr="007B73B4">
        <w:tblPrEx>
          <w:tblW w:w="0" w:type="auto"/>
          <w:tblInd w:w="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 w:firstRow="1" w:lastRow="1" w:firstColumn="1" w:lastColumn="1" w:noHBand="0" w:noVBand="0"/>
          <w:tblPrExChange w:id="10" w:author="Yazar" w:date="2025-10-15T23:01:00Z">
            <w:tblPrEx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5969"/>
          <w:trPrChange w:id="11" w:author="Yazar" w:date="2025-10-15T23:01:00Z">
            <w:trPr>
              <w:trHeight w:val="9513"/>
            </w:trPr>
          </w:trPrChange>
        </w:trPr>
        <w:tc>
          <w:tcPr>
            <w:tcW w:w="2045" w:type="dxa"/>
            <w:tcPrChange w:id="12" w:author="Yazar" w:date="2025-10-15T23:01:00Z">
              <w:tcPr>
                <w:tcW w:w="2045" w:type="dxa"/>
              </w:tcPr>
            </w:tcPrChange>
          </w:tcPr>
          <w:p w14:paraId="48E92513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40132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C2CBE4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B8C793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713217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F902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D8D1B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2F2C36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63F49E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5038DB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461ACE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23315E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CDCF02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2F6C856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0706AD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3BFFE5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78D44F2" w14:textId="77777777" w:rsidR="00230BCE" w:rsidRDefault="00157748">
            <w:pPr>
              <w:pStyle w:val="TableParagraph"/>
              <w:spacing w:before="184" w:line="237" w:lineRule="auto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  <w:tcPrChange w:id="13" w:author="Yazar" w:date="2025-10-15T23:01:00Z">
              <w:tcPr>
                <w:tcW w:w="8879" w:type="dxa"/>
              </w:tcPr>
            </w:tcPrChange>
          </w:tcPr>
          <w:p w14:paraId="10AD5B3A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Mezunlarla İlişkiler Koordinatörlüğünü Üniversite içinde ve dışında temsil etmek, </w:t>
            </w:r>
          </w:p>
          <w:p w14:paraId="430F1963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Koordinatörlüğün faaliyetlerinin düzenli ve etkin bir biçimde yürütülmesini sağlamak ve bu amaçla gerekli önlemleri almak, </w:t>
            </w:r>
          </w:p>
          <w:p w14:paraId="075D8484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Koordinatörlük faaliyet alanına giren konularla ilgili çalışmaları planlamak, yürütmek ve ilgili birimler arasında iş birliğini koordine etmek, </w:t>
            </w:r>
          </w:p>
          <w:p w14:paraId="606E26A5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Birim Koordinatörlerinin uyum içinde çalışmasını sağlamak; mezun ilişkileri konusunda Üniversite bünyesindeki birimler ile Kariyer Merkezi ve diğer ilgili merkezler arasındaki koordinasyonu geliştirmek, </w:t>
            </w:r>
          </w:p>
          <w:p w14:paraId="332EA280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>Koordinatörlük tarafından düzenlenen etkinlik ve projelerin duyurulmasını ve tanıtılmasını sağlamak,</w:t>
            </w:r>
          </w:p>
          <w:p w14:paraId="014489D7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Danışma Kurulu toplantılarının gündemini hazırlamak ve Kurulu toplantıya davet etmek, </w:t>
            </w:r>
          </w:p>
          <w:p w14:paraId="037D2391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Koordinatörlüğün yıllık faaliyet raporunu hazırlayarak her yıl akademik takvim sonunda Rektöre sunmak; gerektiğinde Koordinatörlük çalışmaları ile ilgili Rektörlüğe bilgi vermek, </w:t>
            </w:r>
          </w:p>
          <w:p w14:paraId="54E90834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Kariyer gelişimi ve istihdam olanaklarına ilişkin faaliyetlerde Kariyer Merkezi ile işbirliği yapmak; bu alandaki ana planlama ve uygulama görevlerini Kariyer Merkezi destek vererek yürütmek, </w:t>
            </w:r>
          </w:p>
          <w:p w14:paraId="5303ED41" w14:textId="77777777" w:rsidR="00495DBE" w:rsidRDefault="00495DBE" w:rsidP="00495DB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 w:rsidRPr="00495DBE">
              <w:rPr>
                <w:sz w:val="24"/>
              </w:rPr>
              <w:t xml:space="preserve">Koordinatörlük görev alanına giren diğer faaliyetlerin yürütülmesi ve geliştirilmesi için Rektör veya ilgili Rektör Yardımcısı tarafından verilen diğer görevleri yerine getirmektir. </w:t>
            </w:r>
          </w:p>
          <w:p w14:paraId="394C3348" w14:textId="77777777" w:rsidR="00230BCE" w:rsidRDefault="00230BCE" w:rsidP="00495DBE">
            <w:pPr>
              <w:pStyle w:val="TableParagraph"/>
              <w:tabs>
                <w:tab w:val="left" w:pos="836"/>
              </w:tabs>
              <w:spacing w:line="264" w:lineRule="exact"/>
              <w:rPr>
                <w:sz w:val="24"/>
              </w:rPr>
            </w:pPr>
          </w:p>
          <w:p w14:paraId="3E4B8345" w14:textId="78A46EFF" w:rsidR="00032019" w:rsidRPr="00032019" w:rsidRDefault="00032019" w:rsidP="00032019"/>
          <w:p w14:paraId="4821D372" w14:textId="275D8BBF" w:rsidR="00032019" w:rsidRPr="00032019" w:rsidRDefault="00032019" w:rsidP="00032019"/>
          <w:p w14:paraId="70CB7601" w14:textId="77777777" w:rsidR="00032019" w:rsidRPr="00032019" w:rsidRDefault="00032019" w:rsidP="00032019">
            <w:bookmarkStart w:id="14" w:name="_GoBack"/>
          </w:p>
          <w:p w14:paraId="306B5772" w14:textId="77777777" w:rsidR="00032019" w:rsidRPr="00032019" w:rsidRDefault="00032019" w:rsidP="00032019"/>
          <w:p w14:paraId="0EDF403C" w14:textId="4E01DB30" w:rsidR="00032019" w:rsidRPr="00032019" w:rsidRDefault="00032019" w:rsidP="00032019"/>
          <w:p w14:paraId="69ADFD43" w14:textId="77777777" w:rsidR="00032019" w:rsidRPr="00032019" w:rsidRDefault="00032019" w:rsidP="00032019"/>
          <w:p w14:paraId="0E1ED025" w14:textId="77777777" w:rsidR="00032019" w:rsidRDefault="00032019" w:rsidP="00032019">
            <w:pPr>
              <w:rPr>
                <w:sz w:val="24"/>
              </w:rPr>
            </w:pPr>
          </w:p>
          <w:p w14:paraId="2E6960A7" w14:textId="1BADB6B2" w:rsidR="00032019" w:rsidRDefault="00032019" w:rsidP="00032019">
            <w:pPr>
              <w:tabs>
                <w:tab w:val="left" w:pos="978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bookmarkEnd w:id="14"/>
          <w:p w14:paraId="7BC6CBA0" w14:textId="58B1B625" w:rsidR="00032019" w:rsidRPr="00032019" w:rsidRDefault="00032019" w:rsidP="00032019"/>
        </w:tc>
      </w:tr>
    </w:tbl>
    <w:p w14:paraId="5E05C3D7" w14:textId="77777777" w:rsidR="00230BCE" w:rsidRDefault="00230BCE">
      <w:pPr>
        <w:jc w:val="both"/>
        <w:rPr>
          <w:sz w:val="24"/>
        </w:rPr>
        <w:sectPr w:rsidR="00230BCE">
          <w:pgSz w:w="11910" w:h="16840"/>
          <w:pgMar w:top="1800" w:right="260" w:bottom="760" w:left="500" w:header="713" w:footer="550" w:gutter="0"/>
          <w:cols w:space="708"/>
        </w:sectPr>
      </w:pPr>
    </w:p>
    <w:p w14:paraId="1E36F41C" w14:textId="79225B3D" w:rsidR="00230BCE" w:rsidRDefault="00157748">
      <w:pPr>
        <w:rPr>
          <w:b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422464" behindDoc="1" locked="0" layoutInCell="1" allowOverlap="1" wp14:anchorId="1EDB244D" wp14:editId="580C6527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E91786F" wp14:editId="440B1B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086AE5" id="Group 2" o:spid="_x0000_s1026" style="position:absolute;margin-left:0;margin-top:0;width:595.45pt;height:842pt;z-index:-1589350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D3FAA51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1092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PrChange w:id="15" w:author="Yazar" w:date="2025-10-15T23:00:00Z">
          <w:tblPr>
            <w:tblStyle w:val="TableNormal"/>
            <w:tblW w:w="10924" w:type="dxa"/>
            <w:tblInd w:w="11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0924"/>
        <w:tblGridChange w:id="16">
          <w:tblGrid>
            <w:gridCol w:w="10924"/>
          </w:tblGrid>
        </w:tblGridChange>
      </w:tblGrid>
      <w:tr w:rsidR="007B73B4" w14:paraId="3B53347F" w14:textId="77777777" w:rsidTr="007B73B4">
        <w:trPr>
          <w:trHeight w:val="2651"/>
          <w:trPrChange w:id="17" w:author="Yazar" w:date="2025-10-15T23:00:00Z">
            <w:trPr>
              <w:trHeight w:val="4919"/>
            </w:trPr>
          </w:trPrChange>
        </w:trPr>
        <w:tc>
          <w:tcPr>
            <w:tcW w:w="10924" w:type="dxa"/>
            <w:tcPrChange w:id="18" w:author="Yazar" w:date="2025-10-15T23:00:00Z">
              <w:tcPr>
                <w:tcW w:w="10924" w:type="dxa"/>
              </w:tcPr>
            </w:tcPrChange>
          </w:tcPr>
          <w:p w14:paraId="68E58024" w14:textId="45FD7425" w:rsidR="007B73B4" w:rsidRDefault="007B73B4">
            <w:pPr>
              <w:pStyle w:val="TableParagraph"/>
              <w:ind w:left="4225" w:right="4024"/>
              <w:jc w:val="center"/>
              <w:rPr>
                <w:b/>
                <w:sz w:val="24"/>
              </w:rPr>
            </w:pPr>
            <w:ins w:id="19" w:author="Yazar" w:date="2025-10-15T23:00:00Z">
              <w:r>
                <w:rPr>
                  <w:b/>
                  <w:sz w:val="24"/>
                </w:rPr>
                <w:t>KAB</w:t>
              </w:r>
            </w:ins>
            <w:r>
              <w:rPr>
                <w:b/>
                <w:sz w:val="24"/>
              </w:rPr>
              <w:t>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4771E402" w14:textId="77777777" w:rsidR="007B73B4" w:rsidRDefault="007B73B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744EF06" w14:textId="77777777" w:rsidR="007B73B4" w:rsidRDefault="007B73B4" w:rsidP="00032019">
            <w:pPr>
              <w:pStyle w:val="TableParagraph"/>
              <w:spacing w:line="242" w:lineRule="auto"/>
              <w:ind w:left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</w:t>
            </w:r>
            <w:proofErr w:type="gramStart"/>
            <w:r>
              <w:rPr>
                <w:b/>
                <w:sz w:val="24"/>
              </w:rPr>
              <w:t>..</w:t>
            </w:r>
            <w:proofErr w:type="gramEnd"/>
          </w:p>
          <w:p w14:paraId="2A92B244" w14:textId="77777777" w:rsidR="007B73B4" w:rsidRDefault="007B73B4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9747620" w14:textId="77777777" w:rsidR="007B73B4" w:rsidRDefault="007B73B4">
            <w:pPr>
              <w:pStyle w:val="TableParagraph"/>
              <w:ind w:left="0"/>
              <w:rPr>
                <w:ins w:id="20" w:author="Yazar" w:date="2025-10-15T23:00:00Z"/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58CDA28F" w14:textId="2182FEC4" w:rsidR="007B73B4" w:rsidRDefault="007B73B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Unvanı: Koordinatör</w:t>
            </w:r>
          </w:p>
          <w:p w14:paraId="31739CCD" w14:textId="63E22934" w:rsidR="007B73B4" w:rsidRPr="00495DBE" w:rsidRDefault="007B73B4" w:rsidP="00495DBE">
            <w:pPr>
              <w:pStyle w:val="TableParagraph"/>
              <w:tabs>
                <w:tab w:val="left" w:pos="836"/>
              </w:tabs>
              <w:spacing w:line="237" w:lineRule="auto"/>
              <w:ind w:left="0" w:right="90"/>
              <w:jc w:val="both"/>
              <w:rPr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495DBE" w14:paraId="59C4152E" w14:textId="77777777" w:rsidTr="00B76A63">
        <w:trPr>
          <w:trHeight w:val="2486"/>
        </w:trPr>
        <w:tc>
          <w:tcPr>
            <w:tcW w:w="10924" w:type="dxa"/>
          </w:tcPr>
          <w:p w14:paraId="1570CF05" w14:textId="77777777" w:rsidR="00495DBE" w:rsidRDefault="00495DBE">
            <w:pPr>
              <w:pStyle w:val="TableParagraph"/>
              <w:spacing w:line="273" w:lineRule="exact"/>
              <w:ind w:left="422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23C2B042" w14:textId="77777777" w:rsidR="00495DBE" w:rsidRDefault="00495DB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7EF0ABB7" w14:textId="77777777" w:rsidR="00495DBE" w:rsidRDefault="00495DBE">
            <w:pPr>
              <w:pStyle w:val="TableParagraph"/>
              <w:ind w:left="422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</w:t>
            </w:r>
            <w:proofErr w:type="gramStart"/>
            <w:r>
              <w:rPr>
                <w:b/>
                <w:sz w:val="24"/>
              </w:rPr>
              <w:t>..</w:t>
            </w:r>
            <w:proofErr w:type="gramEnd"/>
          </w:p>
          <w:p w14:paraId="71F88037" w14:textId="77777777" w:rsidR="00495DBE" w:rsidRDefault="00495DBE">
            <w:pPr>
              <w:pStyle w:val="TableParagraph"/>
              <w:ind w:left="0"/>
              <w:rPr>
                <w:b/>
                <w:sz w:val="26"/>
              </w:rPr>
            </w:pPr>
          </w:p>
          <w:p w14:paraId="655BBE2E" w14:textId="77777777" w:rsidR="00495DBE" w:rsidRDefault="00495DBE">
            <w:pPr>
              <w:pStyle w:val="TableParagraph"/>
              <w:ind w:left="0"/>
              <w:rPr>
                <w:b/>
                <w:sz w:val="26"/>
              </w:rPr>
            </w:pPr>
          </w:p>
          <w:p w14:paraId="7BFAA620" w14:textId="0B9BE2D3" w:rsidR="00495DBE" w:rsidRDefault="00495DBE">
            <w:pPr>
              <w:pStyle w:val="TableParagraph"/>
              <w:ind w:left="287" w:right="9053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Turgay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UZUN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Rektör</w:t>
            </w:r>
          </w:p>
        </w:tc>
      </w:tr>
      <w:tr w:rsidR="00495DBE" w14:paraId="664796B7" w14:textId="77777777" w:rsidTr="00495DBE">
        <w:trPr>
          <w:trHeight w:val="780"/>
        </w:trPr>
        <w:tc>
          <w:tcPr>
            <w:tcW w:w="10924" w:type="dxa"/>
          </w:tcPr>
          <w:p w14:paraId="19798748" w14:textId="34A79A82" w:rsidR="00495DBE" w:rsidRDefault="00495DBE">
            <w:pPr>
              <w:pStyle w:val="TableParagraph"/>
              <w:spacing w:before="219" w:line="237" w:lineRule="auto"/>
              <w:ind w:left="4225" w:right="4228"/>
              <w:jc w:val="center"/>
              <w:rPr>
                <w:b/>
                <w:sz w:val="24"/>
              </w:rPr>
            </w:pPr>
          </w:p>
        </w:tc>
      </w:tr>
    </w:tbl>
    <w:p w14:paraId="636DE835" w14:textId="77777777" w:rsidR="0048372D" w:rsidRDefault="0048372D"/>
    <w:sectPr w:rsidR="0048372D">
      <w:pgSz w:w="11910" w:h="16840"/>
      <w:pgMar w:top="1800" w:right="26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66DCF" w14:textId="77777777" w:rsidR="00FF7877" w:rsidRDefault="00FF7877">
      <w:r>
        <w:separator/>
      </w:r>
    </w:p>
  </w:endnote>
  <w:endnote w:type="continuationSeparator" w:id="0">
    <w:p w14:paraId="39E4C845" w14:textId="77777777" w:rsidR="00FF7877" w:rsidRDefault="00FF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4189" w14:textId="28C2FE53" w:rsidR="00230BCE" w:rsidRDefault="002E65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4B0153A" wp14:editId="3014CB2B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D61D" w14:textId="77777777" w:rsidR="00230BCE" w:rsidRDefault="00157748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E6FBF13" w14:textId="77777777" w:rsidR="00230BCE" w:rsidRDefault="00157748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230BCE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B01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1B1D61D" w14:textId="77777777" w:rsidR="00230BCE" w:rsidRDefault="00157748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E6FBF13" w14:textId="77777777" w:rsidR="00230BCE" w:rsidRDefault="00157748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230BCE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E1CF" w14:textId="77777777" w:rsidR="00FF7877" w:rsidRDefault="00FF7877">
      <w:r>
        <w:separator/>
      </w:r>
    </w:p>
  </w:footnote>
  <w:footnote w:type="continuationSeparator" w:id="0">
    <w:p w14:paraId="7CE89AE7" w14:textId="77777777" w:rsidR="00FF7877" w:rsidRDefault="00FF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A23FE" w14:textId="1718F568" w:rsidR="00230BCE" w:rsidRDefault="002E651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72843347" wp14:editId="48BD0942">
              <wp:simplePos x="0" y="0"/>
              <wp:positionH relativeFrom="page">
                <wp:posOffset>723900</wp:posOffset>
              </wp:positionH>
              <wp:positionV relativeFrom="page">
                <wp:posOffset>440055</wp:posOffset>
              </wp:positionV>
              <wp:extent cx="595947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947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FFF" w14:textId="7BC9DDA0" w:rsidR="00230BCE" w:rsidRDefault="002E651C" w:rsidP="002E651C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T.C.</w:t>
                          </w:r>
                        </w:p>
                        <w:p w14:paraId="7750D264" w14:textId="72A42B67" w:rsidR="002E651C" w:rsidRDefault="00157748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AB2E684" w14:textId="67B2DDE1" w:rsidR="00230BCE" w:rsidRDefault="0041788C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MEZUNLARLA İLİŞKİLER KOORDİNATÖRLÜĞÜ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843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34.65pt;width:469.25pt;height:56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" filled="f" stroked="f">
              <v:textbox inset="0,0,0,0">
                <w:txbxContent>
                  <w:p w14:paraId="022B3FFF" w14:textId="7BC9DDA0" w:rsidR="00230BCE" w:rsidRDefault="002E651C" w:rsidP="002E651C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T.C.</w:t>
                    </w:r>
                  </w:p>
                  <w:p w14:paraId="7750D264" w14:textId="72A42B67" w:rsidR="002E651C" w:rsidRDefault="00157748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AB2E684" w14:textId="67B2DDE1" w:rsidR="00230BCE" w:rsidRDefault="0041788C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>MEZUNLARLA İLİŞKİLER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087A"/>
    <w:multiLevelType w:val="hybridMultilevel"/>
    <w:tmpl w:val="C3BA59C8"/>
    <w:lvl w:ilvl="0" w:tplc="BD782C52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044EE0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B364ADDE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BB62250C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C80AC354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F63E4AD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B6FEBDF8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72B62B42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D8E75C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314D60"/>
    <w:multiLevelType w:val="hybridMultilevel"/>
    <w:tmpl w:val="62F242AA"/>
    <w:lvl w:ilvl="0" w:tplc="07801CB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5A17B8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31E8F1CA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634141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5F2FA3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B246C9B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F8F42F8C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C480500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197AA61C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295611"/>
    <w:multiLevelType w:val="hybridMultilevel"/>
    <w:tmpl w:val="FEF2179E"/>
    <w:lvl w:ilvl="0" w:tplc="4C48DCEA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6604B4A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C72C9F7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4263E78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7D0CA5E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E0EA60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28A2567E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1D8A558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A64FAA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9B6229"/>
    <w:multiLevelType w:val="hybridMultilevel"/>
    <w:tmpl w:val="3744762C"/>
    <w:lvl w:ilvl="0" w:tplc="EACAD646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6ACF73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1012C8A8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85347E3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3F2A77B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3C52E4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4D508072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3D8CA77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85C0840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zar">
    <w15:presenceInfo w15:providerId="None" w15:userId="Yaz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CE"/>
    <w:rsid w:val="00032019"/>
    <w:rsid w:val="00157748"/>
    <w:rsid w:val="00230BCE"/>
    <w:rsid w:val="002726C4"/>
    <w:rsid w:val="002E651C"/>
    <w:rsid w:val="002E652B"/>
    <w:rsid w:val="0041788C"/>
    <w:rsid w:val="0048083A"/>
    <w:rsid w:val="0048372D"/>
    <w:rsid w:val="00495DBE"/>
    <w:rsid w:val="00580688"/>
    <w:rsid w:val="007A412A"/>
    <w:rsid w:val="007B73B4"/>
    <w:rsid w:val="00950179"/>
    <w:rsid w:val="00CE6BF4"/>
    <w:rsid w:val="00D339A3"/>
    <w:rsid w:val="00D71C5C"/>
    <w:rsid w:val="00ED71CD"/>
    <w:rsid w:val="00F05854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598B4"/>
  <w15:docId w15:val="{6EF8A92B-7B1D-4005-8332-AB95EA6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stBilgi">
    <w:name w:val="header"/>
    <w:basedOn w:val="Normal"/>
    <w:link w:val="s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651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Yazar</cp:lastModifiedBy>
  <cp:revision>8</cp:revision>
  <dcterms:created xsi:type="dcterms:W3CDTF">2025-10-13T07:06:00Z</dcterms:created>
  <dcterms:modified xsi:type="dcterms:W3CDTF">2025-10-15T20:01:00Z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